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588" w:rsidRPr="009F0660" w:rsidRDefault="009F0660">
      <w:pPr>
        <w:widowControl/>
        <w:spacing w:line="360" w:lineRule="auto"/>
        <w:jc w:val="left"/>
        <w:rPr>
          <w:rFonts w:ascii="黑体" w:eastAsia="黑体" w:hAnsi="黑体" w:cs="仿宋"/>
          <w:bCs/>
          <w:color w:val="000000"/>
          <w:kern w:val="0"/>
          <w:sz w:val="32"/>
          <w:szCs w:val="32"/>
          <w:lang w:bidi="ar"/>
          <w:rPrChange w:id="0" w:author="于洋" w:date="2023-05-12T09:05:00Z">
            <w:rPr>
              <w:rFonts w:ascii="仿宋" w:eastAsia="仿宋" w:hAnsi="仿宋" w:cs="仿宋"/>
              <w:bCs/>
              <w:color w:val="000000"/>
              <w:kern w:val="0"/>
              <w:sz w:val="32"/>
              <w:szCs w:val="32"/>
              <w:lang w:bidi="ar"/>
            </w:rPr>
          </w:rPrChange>
        </w:rPr>
      </w:pPr>
      <w:r w:rsidRPr="009F0660">
        <w:rPr>
          <w:rFonts w:ascii="黑体" w:eastAsia="黑体" w:hAnsi="黑体" w:cs="仿宋" w:hint="eastAsia"/>
          <w:bCs/>
          <w:color w:val="000000"/>
          <w:kern w:val="0"/>
          <w:sz w:val="32"/>
          <w:szCs w:val="32"/>
          <w:lang w:bidi="ar"/>
          <w:rPrChange w:id="1" w:author="于洋" w:date="2023-05-12T09:05:00Z">
            <w:rPr>
              <w:rFonts w:ascii="仿宋" w:eastAsia="仿宋" w:hAnsi="仿宋" w:cs="仿宋" w:hint="eastAsia"/>
              <w:bCs/>
              <w:color w:val="000000"/>
              <w:kern w:val="0"/>
              <w:sz w:val="32"/>
              <w:szCs w:val="32"/>
              <w:lang w:bidi="ar"/>
            </w:rPr>
          </w:rPrChange>
        </w:rPr>
        <w:t>附件</w:t>
      </w:r>
      <w:del w:id="2" w:author="于洋" w:date="2023-05-12T09:05:00Z">
        <w:r w:rsidRPr="009F0660" w:rsidDel="009F0660">
          <w:rPr>
            <w:rFonts w:ascii="黑体" w:eastAsia="黑体" w:hAnsi="黑体" w:cs="仿宋" w:hint="eastAsia"/>
            <w:bCs/>
            <w:color w:val="000000"/>
            <w:kern w:val="0"/>
            <w:sz w:val="32"/>
            <w:szCs w:val="32"/>
            <w:lang w:bidi="ar"/>
            <w:rPrChange w:id="3" w:author="于洋" w:date="2023-05-12T09:05:00Z"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</w:rPrChange>
          </w:rPr>
          <w:delText>一</w:delText>
        </w:r>
      </w:del>
      <w:ins w:id="4" w:author="于洋" w:date="2023-05-12T09:05:00Z">
        <w:r w:rsidRPr="009F0660">
          <w:rPr>
            <w:rFonts w:ascii="黑体" w:eastAsia="黑体" w:hAnsi="黑体" w:cs="仿宋" w:hint="eastAsia"/>
            <w:bCs/>
            <w:color w:val="000000"/>
            <w:kern w:val="0"/>
            <w:sz w:val="32"/>
            <w:szCs w:val="32"/>
            <w:lang w:bidi="ar"/>
            <w:rPrChange w:id="5" w:author="于洋" w:date="2023-05-12T09:05:00Z"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</w:rPrChange>
          </w:rPr>
          <w:t>1</w:t>
        </w:r>
      </w:ins>
    </w:p>
    <w:p w:rsidR="000C1588" w:rsidRPr="009F0660" w:rsidRDefault="009F0660" w:rsidP="009F0660">
      <w:pPr>
        <w:widowControl/>
        <w:spacing w:beforeLines="50" w:before="156" w:afterLines="50" w:after="156" w:line="360" w:lineRule="auto"/>
        <w:jc w:val="center"/>
        <w:rPr>
          <w:rFonts w:ascii="方正小标宋_GBK" w:eastAsia="方正小标宋_GBK" w:hAnsi="仿宋" w:cs="仿宋" w:hint="eastAsia"/>
          <w:bCs/>
          <w:color w:val="000000"/>
          <w:kern w:val="0"/>
          <w:sz w:val="44"/>
          <w:szCs w:val="44"/>
          <w:lang w:bidi="ar"/>
          <w:rPrChange w:id="6" w:author="于洋" w:date="2023-05-12T09:05:00Z">
            <w:rPr>
              <w:rFonts w:ascii="仿宋" w:eastAsia="仿宋" w:hAnsi="仿宋" w:cs="仿宋"/>
              <w:bCs/>
              <w:color w:val="000000"/>
              <w:kern w:val="0"/>
              <w:sz w:val="32"/>
              <w:szCs w:val="32"/>
              <w:lang w:bidi="ar"/>
            </w:rPr>
          </w:rPrChange>
        </w:rPr>
        <w:pPrChange w:id="7" w:author="于洋" w:date="2023-05-12T09:05:00Z">
          <w:pPr>
            <w:widowControl/>
            <w:spacing w:line="360" w:lineRule="auto"/>
            <w:jc w:val="center"/>
          </w:pPr>
        </w:pPrChange>
      </w:pPr>
      <w:r w:rsidRPr="009F0660">
        <w:rPr>
          <w:rFonts w:ascii="方正小标宋_GBK" w:eastAsia="方正小标宋_GBK" w:hAnsi="仿宋" w:cs="仿宋" w:hint="eastAsia"/>
          <w:bCs/>
          <w:color w:val="000000"/>
          <w:kern w:val="0"/>
          <w:sz w:val="44"/>
          <w:szCs w:val="44"/>
          <w:lang w:bidi="ar"/>
          <w:rPrChange w:id="8" w:author="于洋" w:date="2023-05-12T09:05:00Z">
            <w:rPr>
              <w:rFonts w:ascii="仿宋" w:eastAsia="仿宋" w:hAnsi="仿宋" w:cs="仿宋" w:hint="eastAsia"/>
              <w:bCs/>
              <w:color w:val="000000"/>
              <w:kern w:val="0"/>
              <w:sz w:val="32"/>
              <w:szCs w:val="32"/>
              <w:lang w:bidi="ar"/>
            </w:rPr>
          </w:rPrChange>
        </w:rPr>
        <w:t>“三大系统”联网</w:t>
      </w:r>
      <w:proofErr w:type="gramStart"/>
      <w:r w:rsidRPr="009F0660">
        <w:rPr>
          <w:rFonts w:ascii="方正小标宋_GBK" w:eastAsia="方正小标宋_GBK" w:hAnsi="仿宋" w:cs="仿宋" w:hint="eastAsia"/>
          <w:bCs/>
          <w:color w:val="000000"/>
          <w:kern w:val="0"/>
          <w:sz w:val="44"/>
          <w:szCs w:val="44"/>
          <w:lang w:bidi="ar"/>
          <w:rPrChange w:id="9" w:author="于洋" w:date="2023-05-12T09:05:00Z">
            <w:rPr>
              <w:rFonts w:ascii="仿宋" w:eastAsia="仿宋" w:hAnsi="仿宋" w:cs="仿宋" w:hint="eastAsia"/>
              <w:bCs/>
              <w:color w:val="000000"/>
              <w:kern w:val="0"/>
              <w:sz w:val="32"/>
              <w:szCs w:val="32"/>
              <w:lang w:bidi="ar"/>
            </w:rPr>
          </w:rPrChange>
        </w:rPr>
        <w:t>接入试点</w:t>
      </w:r>
      <w:proofErr w:type="gramEnd"/>
      <w:r w:rsidRPr="009F0660">
        <w:rPr>
          <w:rFonts w:ascii="方正小标宋_GBK" w:eastAsia="方正小标宋_GBK" w:hAnsi="仿宋" w:cs="仿宋" w:hint="eastAsia"/>
          <w:bCs/>
          <w:color w:val="000000"/>
          <w:kern w:val="0"/>
          <w:sz w:val="44"/>
          <w:szCs w:val="44"/>
          <w:lang w:bidi="ar"/>
          <w:rPrChange w:id="10" w:author="于洋" w:date="2023-05-12T09:05:00Z">
            <w:rPr>
              <w:rFonts w:ascii="仿宋" w:eastAsia="仿宋" w:hAnsi="仿宋" w:cs="仿宋" w:hint="eastAsia"/>
              <w:bCs/>
              <w:color w:val="000000"/>
              <w:kern w:val="0"/>
              <w:sz w:val="32"/>
              <w:szCs w:val="32"/>
              <w:lang w:bidi="ar"/>
            </w:rPr>
          </w:rPrChange>
        </w:rPr>
        <w:t>矿山清单</w:t>
      </w:r>
    </w:p>
    <w:tbl>
      <w:tblPr>
        <w:tblW w:w="4998" w:type="pct"/>
        <w:jc w:val="center"/>
        <w:tblLook w:val="04A0" w:firstRow="1" w:lastRow="0" w:firstColumn="1" w:lastColumn="0" w:noHBand="0" w:noVBand="1"/>
      </w:tblPr>
      <w:tblGrid>
        <w:gridCol w:w="436"/>
        <w:gridCol w:w="4812"/>
        <w:gridCol w:w="1635"/>
        <w:gridCol w:w="1636"/>
      </w:tblGrid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矿山名称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所在县区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开采矿种</w:t>
            </w:r>
          </w:p>
        </w:tc>
      </w:tr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辽宁二道沟黄金矿业有限责任公司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北票市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</w:t>
            </w:r>
          </w:p>
        </w:tc>
      </w:tr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凌钢股份北票保国铁矿有限公司铁蛋山矿井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北票市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铁矿</w:t>
            </w:r>
          </w:p>
        </w:tc>
      </w:tr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凌钢股份北票保国铁矿有限公司黑山矿井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北票市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铁矿</w:t>
            </w:r>
          </w:p>
        </w:tc>
      </w:tr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西钢集团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灯塔矿业有限公司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灯塔市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</w:t>
            </w:r>
          </w:p>
        </w:tc>
      </w:tr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辽阳顺锋钢铁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灯塔市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</w:t>
            </w:r>
          </w:p>
        </w:tc>
      </w:tr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城市汇丰矿业有限公司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城市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铅、锌、银矿</w:t>
            </w:r>
          </w:p>
        </w:tc>
      </w:tr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辽宁国测黄金股份有限公司凤城林家三道沟金矿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城市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金矿</w:t>
            </w:r>
          </w:p>
        </w:tc>
      </w:tr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丹东丹银矿冶有限责任公司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城市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</w:t>
            </w:r>
          </w:p>
        </w:tc>
      </w:tr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辽宁招金白云黄金矿业有限公司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城市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</w:t>
            </w:r>
          </w:p>
        </w:tc>
      </w:tr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丹东青城子矿业有限公司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城市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铅、锌</w:t>
            </w:r>
          </w:p>
        </w:tc>
      </w:tr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丹东凤银矿冶有限责任公司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城市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</w:t>
            </w:r>
          </w:p>
        </w:tc>
      </w:tr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抚顺罕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王傲牛矿业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公分公司</w:t>
            </w:r>
            <w:proofErr w:type="gramEnd"/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抚顺县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铁矿</w:t>
            </w:r>
          </w:p>
        </w:tc>
      </w:tr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辽宁排山楼黄金矿业有限责任公司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蒙县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</w:t>
            </w:r>
          </w:p>
        </w:tc>
      </w:tr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阜新新民金矿有限责任公司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蒙县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</w:t>
            </w:r>
          </w:p>
        </w:tc>
      </w:tr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鞍钢集团矿业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有限公司井采分公司</w:t>
            </w:r>
            <w:proofErr w:type="gramEnd"/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长岭区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</w:t>
            </w:r>
          </w:p>
        </w:tc>
      </w:tr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辽阳市弓长岭区瀚声矿业有限公司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长岭区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</w:t>
            </w:r>
          </w:p>
        </w:tc>
      </w:tr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桓仁矿业有限公司向阳矿区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桓仁县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铜、铁</w:t>
            </w:r>
          </w:p>
        </w:tc>
      </w:tr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桓仁矿业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有限公司松兰矿区</w:t>
            </w:r>
            <w:proofErr w:type="gramEnd"/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桓仁县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铜、铁</w:t>
            </w:r>
          </w:p>
        </w:tc>
      </w:tr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建昌马道矿业有限责任公司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建昌县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铁矿</w:t>
            </w:r>
          </w:p>
        </w:tc>
      </w:tr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葫芦岛八家矿业股份有限公司东风采区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建昌县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硫、铁、铅锌、银</w:t>
            </w:r>
          </w:p>
        </w:tc>
      </w:tr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葫芦岛八家矿业股份有限公司红旗采区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建昌县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硫、铁、铅锌、银</w:t>
            </w:r>
          </w:p>
        </w:tc>
      </w:tr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葫芦岛叁沟矿业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有限公司草沟矿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建昌县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铅、锌、硫</w:t>
            </w:r>
          </w:p>
        </w:tc>
      </w:tr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朝阳新华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业有限责任公司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喀左县</w:t>
            </w:r>
            <w:proofErr w:type="gramEnd"/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、铁</w:t>
            </w:r>
          </w:p>
        </w:tc>
      </w:tr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凌源日兴矿业有限公司柏杖子金矿竖井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凌源市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</w:t>
            </w:r>
          </w:p>
        </w:tc>
      </w:tr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凌源市毛家店金矿有限责任公司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凌源市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</w:t>
            </w:r>
          </w:p>
        </w:tc>
      </w:tr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本溪龙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新矿业有限公司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南芬区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</w:t>
            </w:r>
          </w:p>
        </w:tc>
      </w:tr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本溪罕王矿业有限公司孟家堡子铁矿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平山区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铁矿</w:t>
            </w:r>
          </w:p>
        </w:tc>
      </w:tr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28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鞍钢集团矿业公司眼前山分公司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千山区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</w:t>
            </w:r>
          </w:p>
        </w:tc>
      </w:tr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中国有色集团抚顺红透山矿业有限公司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清原满族自治县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铜、锌及多金属</w:t>
            </w:r>
          </w:p>
        </w:tc>
      </w:tr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本溪市大北山铁矿有限公司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溪湖区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</w:t>
            </w:r>
          </w:p>
        </w:tc>
      </w:tr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本溪矿业有限责任公司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溪湖区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</w:t>
            </w:r>
          </w:p>
        </w:tc>
      </w:tr>
      <w:tr w:rsidR="000C1588">
        <w:trPr>
          <w:trHeight w:val="400"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辽宁五龙黄金矿业有限责任公司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振安区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</w:t>
            </w:r>
          </w:p>
        </w:tc>
      </w:tr>
    </w:tbl>
    <w:p w:rsidR="000C1588" w:rsidRDefault="000C1588">
      <w:pPr>
        <w:widowControl/>
        <w:spacing w:line="360" w:lineRule="auto"/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0C1588" w:rsidRDefault="009F0660">
      <w:pPr>
        <w:widowControl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  <w:br w:type="page"/>
      </w:r>
    </w:p>
    <w:p w:rsidR="000C1588" w:rsidRPr="009F0660" w:rsidRDefault="009F0660">
      <w:pPr>
        <w:widowControl/>
        <w:spacing w:line="360" w:lineRule="auto"/>
        <w:jc w:val="left"/>
        <w:rPr>
          <w:rFonts w:ascii="黑体" w:eastAsia="黑体" w:hAnsi="黑体" w:cs="仿宋" w:hint="eastAsia"/>
          <w:bCs/>
          <w:color w:val="000000"/>
          <w:kern w:val="0"/>
          <w:sz w:val="32"/>
          <w:szCs w:val="32"/>
          <w:lang w:bidi="ar"/>
          <w:rPrChange w:id="11" w:author="于洋" w:date="2023-05-12T09:05:00Z">
            <w:rPr>
              <w:rFonts w:ascii="仿宋" w:eastAsia="仿宋" w:hAnsi="仿宋" w:cs="仿宋"/>
              <w:b/>
              <w:bCs/>
              <w:color w:val="000000"/>
              <w:kern w:val="0"/>
              <w:sz w:val="32"/>
              <w:szCs w:val="32"/>
              <w:lang w:bidi="ar"/>
            </w:rPr>
          </w:rPrChange>
        </w:rPr>
      </w:pPr>
      <w:r w:rsidRPr="009F0660">
        <w:rPr>
          <w:rFonts w:ascii="黑体" w:eastAsia="黑体" w:hAnsi="黑体" w:cs="仿宋" w:hint="eastAsia"/>
          <w:bCs/>
          <w:color w:val="000000"/>
          <w:kern w:val="0"/>
          <w:sz w:val="32"/>
          <w:szCs w:val="32"/>
          <w:lang w:bidi="ar"/>
          <w:rPrChange w:id="12" w:author="于洋" w:date="2023-05-12T09:05:00Z">
            <w:rPr>
              <w:rFonts w:ascii="仿宋" w:eastAsia="仿宋" w:hAnsi="仿宋" w:cs="仿宋" w:hint="eastAsia"/>
              <w:b/>
              <w:bCs/>
              <w:color w:val="000000"/>
              <w:kern w:val="0"/>
              <w:sz w:val="32"/>
              <w:szCs w:val="32"/>
              <w:lang w:bidi="ar"/>
            </w:rPr>
          </w:rPrChange>
        </w:rPr>
        <w:lastRenderedPageBreak/>
        <w:t>附件</w:t>
      </w:r>
      <w:del w:id="13" w:author="于洋" w:date="2023-05-12T09:05:00Z">
        <w:r w:rsidRPr="009F0660" w:rsidDel="009F0660">
          <w:rPr>
            <w:rFonts w:ascii="黑体" w:eastAsia="黑体" w:hAnsi="黑体" w:cs="仿宋" w:hint="eastAsia"/>
            <w:bCs/>
            <w:color w:val="000000"/>
            <w:kern w:val="0"/>
            <w:sz w:val="32"/>
            <w:szCs w:val="32"/>
            <w:lang w:bidi="ar"/>
            <w:rPrChange w:id="14" w:author="于洋" w:date="2023-05-12T09:05:00Z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rPrChange>
          </w:rPr>
          <w:delText>二</w:delText>
        </w:r>
      </w:del>
      <w:ins w:id="15" w:author="于洋" w:date="2023-05-12T09:05:00Z">
        <w:r w:rsidRPr="009F0660">
          <w:rPr>
            <w:rFonts w:ascii="黑体" w:eastAsia="黑体" w:hAnsi="黑体" w:cs="仿宋" w:hint="eastAsia"/>
            <w:bCs/>
            <w:color w:val="000000"/>
            <w:kern w:val="0"/>
            <w:sz w:val="32"/>
            <w:szCs w:val="32"/>
            <w:lang w:bidi="ar"/>
            <w:rPrChange w:id="16" w:author="于洋" w:date="2023-05-12T09:05:00Z">
              <w:rPr>
                <w:rFonts w:ascii="方正小标宋_GBK" w:eastAsia="方正小标宋_GBK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</w:rPrChange>
          </w:rPr>
          <w:t>2</w:t>
        </w:r>
      </w:ins>
    </w:p>
    <w:p w:rsidR="000C1588" w:rsidRPr="009F0660" w:rsidRDefault="009F0660" w:rsidP="009F0660">
      <w:pPr>
        <w:widowControl/>
        <w:spacing w:beforeLines="50" w:before="156" w:afterLines="50" w:after="156" w:line="360" w:lineRule="auto"/>
        <w:jc w:val="center"/>
        <w:rPr>
          <w:rFonts w:ascii="方正小标宋_GBK" w:eastAsia="方正小标宋_GBK" w:hAnsi="仿宋" w:cs="仿宋"/>
          <w:bCs/>
          <w:color w:val="000000"/>
          <w:kern w:val="0"/>
          <w:sz w:val="44"/>
          <w:szCs w:val="44"/>
          <w:lang w:bidi="ar"/>
          <w:rPrChange w:id="17" w:author="于洋" w:date="2023-05-12T09:05:00Z">
            <w:rPr>
              <w:rFonts w:ascii="仿宋" w:eastAsia="仿宋" w:hAnsi="仿宋" w:cs="仿宋"/>
              <w:b/>
              <w:bCs/>
              <w:color w:val="000000"/>
              <w:kern w:val="0"/>
              <w:sz w:val="32"/>
              <w:szCs w:val="32"/>
              <w:lang w:bidi="ar"/>
            </w:rPr>
          </w:rPrChange>
        </w:rPr>
        <w:pPrChange w:id="18" w:author="于洋" w:date="2023-05-12T09:05:00Z">
          <w:pPr>
            <w:widowControl/>
            <w:spacing w:line="360" w:lineRule="auto"/>
            <w:ind w:firstLineChars="200" w:firstLine="643"/>
            <w:jc w:val="center"/>
          </w:pPr>
        </w:pPrChange>
      </w:pPr>
      <w:r w:rsidRPr="009F0660">
        <w:rPr>
          <w:rFonts w:ascii="方正小标宋_GBK" w:eastAsia="方正小标宋_GBK" w:hAnsi="仿宋" w:cs="仿宋" w:hint="eastAsia"/>
          <w:bCs/>
          <w:color w:val="000000"/>
          <w:kern w:val="0"/>
          <w:sz w:val="44"/>
          <w:szCs w:val="44"/>
          <w:lang w:bidi="ar"/>
          <w:rPrChange w:id="19" w:author="于洋" w:date="2023-05-12T09:05:00Z">
            <w:rPr>
              <w:rFonts w:ascii="仿宋" w:eastAsia="仿宋" w:hAnsi="仿宋" w:cs="仿宋" w:hint="eastAsia"/>
              <w:b/>
              <w:bCs/>
              <w:color w:val="000000"/>
              <w:kern w:val="0"/>
              <w:sz w:val="32"/>
              <w:szCs w:val="32"/>
              <w:lang w:bidi="ar"/>
            </w:rPr>
          </w:rPrChange>
        </w:rPr>
        <w:t>电子封条建设试点矿山清单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580"/>
        <w:gridCol w:w="4712"/>
        <w:gridCol w:w="1614"/>
        <w:gridCol w:w="1614"/>
      </w:tblGrid>
      <w:tr w:rsidR="000C1588">
        <w:trPr>
          <w:trHeight w:val="400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矿山名称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所在县区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开采矿种</w:t>
            </w:r>
          </w:p>
        </w:tc>
      </w:tr>
      <w:tr w:rsidR="000C1588">
        <w:trPr>
          <w:trHeight w:val="400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北票市龙昌矿业有限公司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北票市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</w:t>
            </w:r>
          </w:p>
        </w:tc>
      </w:tr>
      <w:tr w:rsidR="000C1588">
        <w:trPr>
          <w:trHeight w:val="400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凤城张家沟化工有限公司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城市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硫铁</w:t>
            </w:r>
          </w:p>
        </w:tc>
      </w:tr>
      <w:tr w:rsidR="000C1588">
        <w:trPr>
          <w:trHeight w:val="400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城市林家金矿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城市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</w:t>
            </w:r>
          </w:p>
        </w:tc>
      </w:tr>
      <w:tr w:rsidR="000C1588">
        <w:trPr>
          <w:trHeight w:val="400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建昌县红旗矿业有限责任公司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建昌县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</w:t>
            </w:r>
          </w:p>
        </w:tc>
      </w:tr>
      <w:tr w:rsidR="000C1588">
        <w:trPr>
          <w:trHeight w:val="400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建昌县金泰矿业有限责任公司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建昌县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</w:t>
            </w:r>
          </w:p>
        </w:tc>
      </w:tr>
      <w:tr w:rsidR="000C1588">
        <w:trPr>
          <w:trHeight w:val="400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喀左县中三家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金矿华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子沟采区杏树湾子坑口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喀左县</w:t>
            </w:r>
            <w:proofErr w:type="gramEnd"/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</w:t>
            </w:r>
          </w:p>
        </w:tc>
      </w:tr>
      <w:tr w:rsidR="000C1588">
        <w:trPr>
          <w:trHeight w:val="400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喀左县中三家金矿王麻子沟采区东山坑口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号金矿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喀左县</w:t>
            </w:r>
            <w:proofErr w:type="gramEnd"/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</w:t>
            </w:r>
          </w:p>
        </w:tc>
      </w:tr>
      <w:tr w:rsidR="000C1588">
        <w:trPr>
          <w:trHeight w:val="400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宽甸砖花矿业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宽甸县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硼</w:t>
            </w:r>
          </w:p>
        </w:tc>
      </w:tr>
      <w:tr w:rsidR="000C1588">
        <w:trPr>
          <w:trHeight w:val="400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宽甸金来矿业有限公司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宽甸县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方解石</w:t>
            </w:r>
          </w:p>
        </w:tc>
      </w:tr>
      <w:tr w:rsidR="000C1588">
        <w:trPr>
          <w:trHeight w:val="400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兴城市团山子金矿有限责任公司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兴城市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1588" w:rsidRDefault="009F06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</w:t>
            </w:r>
          </w:p>
        </w:tc>
      </w:tr>
    </w:tbl>
    <w:p w:rsidR="000C1588" w:rsidRDefault="000C1588">
      <w:pPr>
        <w:widowControl/>
        <w:spacing w:line="360" w:lineRule="auto"/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0C1588" w:rsidRDefault="000C1588">
      <w:pPr>
        <w:widowControl/>
        <w:spacing w:line="360" w:lineRule="auto"/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0C1588" w:rsidRDefault="000C1588">
      <w:pPr>
        <w:widowControl/>
        <w:spacing w:line="360" w:lineRule="auto"/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0C1588" w:rsidRDefault="000C1588">
      <w:pPr>
        <w:widowControl/>
        <w:spacing w:line="360" w:lineRule="auto"/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0C1588" w:rsidRDefault="000C1588">
      <w:pPr>
        <w:widowControl/>
        <w:spacing w:line="360" w:lineRule="auto"/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0C1588" w:rsidRDefault="000C1588">
      <w:pPr>
        <w:widowControl/>
        <w:spacing w:line="360" w:lineRule="auto"/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0C1588" w:rsidRDefault="000C1588">
      <w:pPr>
        <w:widowControl/>
        <w:spacing w:line="360" w:lineRule="auto"/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0C1588" w:rsidRDefault="000C1588">
      <w:pPr>
        <w:widowControl/>
        <w:spacing w:line="360" w:lineRule="auto"/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0C1588" w:rsidRDefault="000C1588">
      <w:pPr>
        <w:widowControl/>
        <w:spacing w:line="360" w:lineRule="auto"/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0C1588" w:rsidRDefault="000C1588">
      <w:pPr>
        <w:widowControl/>
        <w:spacing w:line="360" w:lineRule="auto"/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0C1588" w:rsidRDefault="000C1588">
      <w:pPr>
        <w:widowControl/>
        <w:spacing w:line="360" w:lineRule="auto"/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0C1588" w:rsidRDefault="000C1588">
      <w:pPr>
        <w:widowControl/>
        <w:spacing w:line="360" w:lineRule="auto"/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0C1588" w:rsidRPr="009F0660" w:rsidRDefault="009F0660">
      <w:pPr>
        <w:widowControl/>
        <w:spacing w:line="360" w:lineRule="auto"/>
        <w:rPr>
          <w:rFonts w:ascii="黑体" w:eastAsia="黑体" w:hAnsi="黑体" w:cs="仿宋"/>
          <w:bCs/>
          <w:color w:val="000000"/>
          <w:kern w:val="0"/>
          <w:sz w:val="32"/>
          <w:szCs w:val="32"/>
          <w:lang w:bidi="ar"/>
          <w:rPrChange w:id="20" w:author="于洋" w:date="2023-05-12T09:06:00Z">
            <w:rPr>
              <w:rFonts w:ascii="仿宋" w:eastAsia="仿宋" w:hAnsi="仿宋" w:cs="仿宋"/>
              <w:b/>
              <w:bCs/>
              <w:color w:val="000000"/>
              <w:kern w:val="0"/>
              <w:sz w:val="32"/>
              <w:szCs w:val="32"/>
              <w:lang w:bidi="ar"/>
            </w:rPr>
          </w:rPrChange>
        </w:rPr>
      </w:pPr>
      <w:r w:rsidRPr="009F0660">
        <w:rPr>
          <w:rFonts w:ascii="黑体" w:eastAsia="黑体" w:hAnsi="黑体" w:cs="仿宋" w:hint="eastAsia"/>
          <w:bCs/>
          <w:color w:val="000000"/>
          <w:kern w:val="0"/>
          <w:sz w:val="32"/>
          <w:szCs w:val="32"/>
          <w:lang w:bidi="ar"/>
          <w:rPrChange w:id="21" w:author="于洋" w:date="2023-05-12T09:06:00Z">
            <w:rPr>
              <w:rFonts w:ascii="仿宋" w:eastAsia="仿宋" w:hAnsi="仿宋" w:cs="仿宋" w:hint="eastAsia"/>
              <w:b/>
              <w:bCs/>
              <w:color w:val="000000"/>
              <w:kern w:val="0"/>
              <w:sz w:val="32"/>
              <w:szCs w:val="32"/>
              <w:lang w:bidi="ar"/>
            </w:rPr>
          </w:rPrChange>
        </w:rPr>
        <w:t>附件</w:t>
      </w:r>
      <w:del w:id="22" w:author="于洋" w:date="2023-05-12T09:06:00Z">
        <w:r w:rsidRPr="009F0660" w:rsidDel="009F0660">
          <w:rPr>
            <w:rFonts w:ascii="黑体" w:eastAsia="黑体" w:hAnsi="黑体" w:cs="仿宋" w:hint="eastAsia"/>
            <w:bCs/>
            <w:color w:val="000000"/>
            <w:kern w:val="0"/>
            <w:sz w:val="32"/>
            <w:szCs w:val="32"/>
            <w:lang w:bidi="ar"/>
            <w:rPrChange w:id="23" w:author="于洋" w:date="2023-05-12T09:06:00Z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rPrChange>
          </w:rPr>
          <w:delText>三</w:delText>
        </w:r>
      </w:del>
      <w:ins w:id="24" w:author="于洋" w:date="2023-05-12T09:06:00Z">
        <w:r>
          <w:rPr>
            <w:rFonts w:ascii="黑体" w:eastAsia="黑体" w:hAnsi="黑体" w:cs="仿宋" w:hint="eastAsia"/>
            <w:bCs/>
            <w:color w:val="000000"/>
            <w:kern w:val="0"/>
            <w:sz w:val="32"/>
            <w:szCs w:val="32"/>
            <w:lang w:bidi="ar"/>
          </w:rPr>
          <w:t>3</w:t>
        </w:r>
      </w:ins>
    </w:p>
    <w:p w:rsidR="000C1588" w:rsidRDefault="009F0660" w:rsidP="009F0660">
      <w:pPr>
        <w:widowControl/>
        <w:spacing w:line="360" w:lineRule="auto"/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  <w:pPrChange w:id="25" w:author="于洋" w:date="2023-05-12T09:06:00Z">
          <w:pPr>
            <w:widowControl/>
            <w:spacing w:line="360" w:lineRule="auto"/>
            <w:ind w:firstLineChars="300" w:firstLine="964"/>
          </w:pPr>
        </w:pPrChange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国家矿山安全监察局辽宁局非煤矿山监测监控、人员定位、工业视频数据采集联网细则（另附）</w:t>
      </w:r>
    </w:p>
    <w:p w:rsidR="000C1588" w:rsidRDefault="000C1588">
      <w:pPr>
        <w:widowControl/>
        <w:spacing w:line="360" w:lineRule="auto"/>
        <w:ind w:firstLineChars="300" w:firstLine="964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0C1588" w:rsidRDefault="000C1588">
      <w:pPr>
        <w:widowControl/>
        <w:spacing w:line="360" w:lineRule="auto"/>
        <w:ind w:firstLineChars="300" w:firstLine="964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0C1588" w:rsidRDefault="000C1588">
      <w:pPr>
        <w:widowControl/>
        <w:spacing w:line="360" w:lineRule="auto"/>
        <w:ind w:firstLineChars="300" w:firstLine="964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0C1588" w:rsidRDefault="000C1588">
      <w:pPr>
        <w:widowControl/>
        <w:spacing w:line="360" w:lineRule="auto"/>
        <w:ind w:firstLineChars="300" w:firstLine="964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0C1588" w:rsidRDefault="000C1588">
      <w:pPr>
        <w:widowControl/>
        <w:spacing w:line="360" w:lineRule="auto"/>
        <w:ind w:firstLineChars="300" w:firstLine="964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0C1588" w:rsidRDefault="000C1588">
      <w:pPr>
        <w:widowControl/>
        <w:spacing w:line="360" w:lineRule="auto"/>
        <w:ind w:firstLineChars="300" w:firstLine="964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0C1588" w:rsidRDefault="000C1588">
      <w:pPr>
        <w:widowControl/>
        <w:spacing w:line="360" w:lineRule="auto"/>
        <w:ind w:firstLineChars="300" w:firstLine="964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0C1588" w:rsidRDefault="000C1588">
      <w:pPr>
        <w:widowControl/>
        <w:spacing w:line="360" w:lineRule="auto"/>
        <w:ind w:firstLineChars="300" w:firstLine="964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0C1588" w:rsidRDefault="000C1588">
      <w:pPr>
        <w:widowControl/>
        <w:spacing w:line="360" w:lineRule="auto"/>
        <w:ind w:firstLineChars="300" w:firstLine="964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0C1588" w:rsidRDefault="000C1588">
      <w:pPr>
        <w:widowControl/>
        <w:spacing w:line="360" w:lineRule="auto"/>
        <w:ind w:firstLineChars="300" w:firstLine="964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0C1588" w:rsidRDefault="000C1588">
      <w:pPr>
        <w:widowControl/>
        <w:spacing w:line="360" w:lineRule="auto"/>
        <w:ind w:firstLineChars="300" w:firstLine="964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0C1588" w:rsidRDefault="000C1588">
      <w:pPr>
        <w:widowControl/>
        <w:spacing w:line="360" w:lineRule="auto"/>
        <w:ind w:firstLineChars="300" w:firstLine="964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0C1588" w:rsidRDefault="000C1588">
      <w:pPr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  <w:sectPr w:rsidR="000C15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C1588" w:rsidRPr="009F0660" w:rsidRDefault="009F0660">
      <w:pPr>
        <w:widowControl/>
        <w:spacing w:line="360" w:lineRule="auto"/>
        <w:jc w:val="left"/>
        <w:rPr>
          <w:rFonts w:ascii="黑体" w:eastAsia="黑体" w:hAnsi="黑体" w:cs="仿宋"/>
          <w:bCs/>
          <w:color w:val="000000"/>
          <w:kern w:val="0"/>
          <w:sz w:val="32"/>
          <w:szCs w:val="32"/>
          <w:lang w:bidi="ar"/>
          <w:rPrChange w:id="26" w:author="于洋" w:date="2023-05-12T09:06:00Z">
            <w:rPr>
              <w:rFonts w:ascii="仿宋" w:eastAsia="仿宋" w:hAnsi="仿宋" w:cs="仿宋"/>
              <w:bCs/>
              <w:color w:val="000000"/>
              <w:kern w:val="0"/>
              <w:sz w:val="32"/>
              <w:szCs w:val="32"/>
              <w:lang w:bidi="ar"/>
            </w:rPr>
          </w:rPrChange>
        </w:rPr>
      </w:pPr>
      <w:r w:rsidRPr="009F0660">
        <w:rPr>
          <w:rFonts w:ascii="黑体" w:eastAsia="黑体" w:hAnsi="黑体" w:cs="仿宋" w:hint="eastAsia"/>
          <w:bCs/>
          <w:color w:val="000000"/>
          <w:kern w:val="0"/>
          <w:sz w:val="32"/>
          <w:szCs w:val="32"/>
          <w:lang w:bidi="ar"/>
          <w:rPrChange w:id="27" w:author="于洋" w:date="2023-05-12T09:06:00Z">
            <w:rPr>
              <w:rFonts w:ascii="仿宋" w:eastAsia="仿宋" w:hAnsi="仿宋" w:cs="仿宋" w:hint="eastAsia"/>
              <w:bCs/>
              <w:color w:val="000000"/>
              <w:kern w:val="0"/>
              <w:sz w:val="32"/>
              <w:szCs w:val="32"/>
              <w:lang w:bidi="ar"/>
            </w:rPr>
          </w:rPrChange>
        </w:rPr>
        <w:t>附件</w:t>
      </w:r>
      <w:ins w:id="28" w:author="于洋" w:date="2023-05-12T09:06:00Z">
        <w:r>
          <w:rPr>
            <w:rFonts w:ascii="黑体" w:eastAsia="黑体" w:hAnsi="黑体" w:cs="仿宋" w:hint="eastAsia"/>
            <w:bCs/>
            <w:color w:val="000000"/>
            <w:kern w:val="0"/>
            <w:sz w:val="32"/>
            <w:szCs w:val="32"/>
            <w:lang w:bidi="ar"/>
          </w:rPr>
          <w:t>4</w:t>
        </w:r>
      </w:ins>
      <w:del w:id="29" w:author="于洋" w:date="2023-05-12T09:06:00Z">
        <w:r w:rsidRPr="009F0660" w:rsidDel="009F0660">
          <w:rPr>
            <w:rFonts w:ascii="黑体" w:eastAsia="黑体" w:hAnsi="黑体" w:cs="仿宋" w:hint="eastAsia"/>
            <w:bCs/>
            <w:color w:val="000000"/>
            <w:kern w:val="0"/>
            <w:sz w:val="32"/>
            <w:szCs w:val="32"/>
            <w:lang w:bidi="ar"/>
            <w:rPrChange w:id="30" w:author="于洋" w:date="2023-05-12T09:06:00Z"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</w:rPrChange>
          </w:rPr>
          <w:delText>四</w:delText>
        </w:r>
      </w:del>
    </w:p>
    <w:p w:rsidR="000C1588" w:rsidRPr="009F0660" w:rsidRDefault="009F0660" w:rsidP="009F0660">
      <w:pPr>
        <w:widowControl/>
        <w:spacing w:beforeLines="50" w:before="156" w:afterLines="50" w:after="156" w:line="360" w:lineRule="auto"/>
        <w:jc w:val="center"/>
        <w:rPr>
          <w:rFonts w:ascii="方正小标宋_GBK" w:eastAsia="方正小标宋_GBK" w:hAnsi="仿宋" w:cs="仿宋"/>
          <w:bCs/>
          <w:color w:val="000000"/>
          <w:kern w:val="0"/>
          <w:sz w:val="44"/>
          <w:szCs w:val="44"/>
          <w:lang w:bidi="ar"/>
          <w:rPrChange w:id="31" w:author="于洋" w:date="2023-05-12T09:07:00Z">
            <w:rPr>
              <w:rFonts w:ascii="仿宋" w:eastAsia="仿宋" w:hAnsi="仿宋" w:cs="仿宋"/>
              <w:bCs/>
              <w:color w:val="000000"/>
              <w:kern w:val="0"/>
              <w:sz w:val="32"/>
              <w:szCs w:val="32"/>
              <w:lang w:bidi="ar"/>
            </w:rPr>
          </w:rPrChange>
        </w:rPr>
        <w:pPrChange w:id="32" w:author="于洋" w:date="2023-05-12T09:07:00Z">
          <w:pPr>
            <w:widowControl/>
            <w:spacing w:line="360" w:lineRule="auto"/>
            <w:ind w:left="960"/>
            <w:jc w:val="center"/>
          </w:pPr>
        </w:pPrChange>
      </w:pPr>
      <w:r w:rsidRPr="009F0660">
        <w:rPr>
          <w:rFonts w:ascii="方正小标宋_GBK" w:eastAsia="方正小标宋_GBK" w:hAnsi="仿宋" w:cs="仿宋"/>
          <w:bCs/>
          <w:color w:val="000000"/>
          <w:kern w:val="0"/>
          <w:sz w:val="44"/>
          <w:szCs w:val="44"/>
          <w:lang w:bidi="ar"/>
          <w:rPrChange w:id="33" w:author="于洋" w:date="2023-05-12T09:07:00Z">
            <w:rPr>
              <w:rFonts w:ascii="仿宋" w:eastAsia="仿宋" w:hAnsi="仿宋" w:cs="仿宋"/>
              <w:bCs/>
              <w:color w:val="000000"/>
              <w:kern w:val="0"/>
              <w:sz w:val="32"/>
              <w:szCs w:val="32"/>
              <w:lang w:bidi="ar"/>
            </w:rPr>
          </w:rPrChange>
        </w:rPr>
        <w:t>非煤矿山</w:t>
      </w:r>
      <w:r w:rsidRPr="009F0660">
        <w:rPr>
          <w:rFonts w:ascii="方正小标宋_GBK" w:eastAsia="方正小标宋_GBK" w:hAnsi="仿宋" w:cs="仿宋"/>
          <w:bCs/>
          <w:color w:val="000000"/>
          <w:kern w:val="0"/>
          <w:sz w:val="44"/>
          <w:szCs w:val="44"/>
          <w:lang w:bidi="ar"/>
          <w:rPrChange w:id="34" w:author="于洋" w:date="2023-05-12T09:07:00Z">
            <w:rPr>
              <w:rFonts w:ascii="仿宋" w:eastAsia="仿宋" w:hAnsi="仿宋" w:cs="仿宋"/>
              <w:bCs/>
              <w:color w:val="000000"/>
              <w:kern w:val="0"/>
              <w:sz w:val="32"/>
              <w:szCs w:val="32"/>
              <w:lang w:bidi="ar"/>
            </w:rPr>
          </w:rPrChange>
        </w:rPr>
        <w:t>“</w:t>
      </w:r>
      <w:r w:rsidRPr="009F0660">
        <w:rPr>
          <w:rFonts w:ascii="方正小标宋_GBK" w:eastAsia="方正小标宋_GBK" w:hAnsi="仿宋" w:cs="仿宋"/>
          <w:bCs/>
          <w:color w:val="000000"/>
          <w:kern w:val="0"/>
          <w:sz w:val="44"/>
          <w:szCs w:val="44"/>
          <w:lang w:bidi="ar"/>
          <w:rPrChange w:id="35" w:author="于洋" w:date="2023-05-12T09:07:00Z">
            <w:rPr>
              <w:rFonts w:ascii="仿宋" w:eastAsia="仿宋" w:hAnsi="仿宋" w:cs="仿宋"/>
              <w:bCs/>
              <w:color w:val="000000"/>
              <w:kern w:val="0"/>
              <w:sz w:val="32"/>
              <w:szCs w:val="32"/>
              <w:lang w:bidi="ar"/>
            </w:rPr>
          </w:rPrChange>
        </w:rPr>
        <w:t>三大系统</w:t>
      </w:r>
      <w:r w:rsidRPr="009F0660">
        <w:rPr>
          <w:rFonts w:ascii="方正小标宋_GBK" w:eastAsia="方正小标宋_GBK" w:hAnsi="仿宋" w:cs="仿宋"/>
          <w:bCs/>
          <w:color w:val="000000"/>
          <w:kern w:val="0"/>
          <w:sz w:val="44"/>
          <w:szCs w:val="44"/>
          <w:lang w:bidi="ar"/>
          <w:rPrChange w:id="36" w:author="于洋" w:date="2023-05-12T09:07:00Z">
            <w:rPr>
              <w:rFonts w:ascii="仿宋" w:eastAsia="仿宋" w:hAnsi="仿宋" w:cs="仿宋"/>
              <w:bCs/>
              <w:color w:val="000000"/>
              <w:kern w:val="0"/>
              <w:sz w:val="32"/>
              <w:szCs w:val="32"/>
              <w:lang w:bidi="ar"/>
            </w:rPr>
          </w:rPrChange>
        </w:rPr>
        <w:t>”</w:t>
      </w:r>
      <w:r w:rsidRPr="009F0660">
        <w:rPr>
          <w:rFonts w:ascii="方正小标宋_GBK" w:eastAsia="方正小标宋_GBK" w:hAnsi="仿宋" w:cs="仿宋"/>
          <w:bCs/>
          <w:color w:val="000000"/>
          <w:kern w:val="0"/>
          <w:sz w:val="44"/>
          <w:szCs w:val="44"/>
          <w:lang w:bidi="ar"/>
          <w:rPrChange w:id="37" w:author="于洋" w:date="2023-05-12T09:07:00Z">
            <w:rPr>
              <w:rFonts w:ascii="仿宋" w:eastAsia="仿宋" w:hAnsi="仿宋" w:cs="仿宋"/>
              <w:bCs/>
              <w:color w:val="000000"/>
              <w:kern w:val="0"/>
              <w:sz w:val="32"/>
              <w:szCs w:val="32"/>
              <w:lang w:bidi="ar"/>
            </w:rPr>
          </w:rPrChange>
        </w:rPr>
        <w:t>负责人工作联系表</w:t>
      </w:r>
    </w:p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539"/>
        <w:gridCol w:w="1485"/>
        <w:gridCol w:w="1638"/>
        <w:gridCol w:w="1170"/>
        <w:gridCol w:w="1110"/>
        <w:gridCol w:w="1439"/>
        <w:gridCol w:w="943"/>
        <w:gridCol w:w="966"/>
        <w:gridCol w:w="850"/>
        <w:gridCol w:w="989"/>
        <w:gridCol w:w="1031"/>
        <w:gridCol w:w="1057"/>
        <w:gridCol w:w="946"/>
      </w:tblGrid>
      <w:tr w:rsidR="000C1588">
        <w:trPr>
          <w:trHeight w:val="480"/>
        </w:trPr>
        <w:tc>
          <w:tcPr>
            <w:tcW w:w="129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spacing w:line="360" w:lineRule="auto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填报单位：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960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非煤矿山企业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子模块</w:t>
            </w:r>
          </w:p>
        </w:tc>
        <w:tc>
          <w:tcPr>
            <w:tcW w:w="1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非煤矿山企业</w:t>
            </w:r>
          </w:p>
        </w:tc>
        <w:tc>
          <w:tcPr>
            <w:tcW w:w="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监察执法处联络人</w:t>
            </w: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监察执法处分管领导</w:t>
            </w:r>
          </w:p>
        </w:tc>
        <w:tc>
          <w:tcPr>
            <w:tcW w:w="7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非煤矿山安全监察处</w:t>
            </w:r>
          </w:p>
        </w:tc>
      </w:tr>
      <w:tr w:rsidR="000C1588">
        <w:trPr>
          <w:trHeight w:val="810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负责人姓名及职务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分管领导姓名及职务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联络人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手机号码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分管负责人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手机号码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联络人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手机号码</w:t>
            </w:r>
          </w:p>
        </w:tc>
      </w:tr>
      <w:tr w:rsidR="000C1588">
        <w:trPr>
          <w:trHeight w:val="285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鞍钢集团矿业公司眼前山分公司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监测监控系统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人员定位系统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工业视频系统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中国有色集团抚顺红透山矿业有限公司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监测监控系统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人员定位系统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工业视频系统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抚顺罕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王傲牛矿业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股份有限公司毛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公分公司</w:t>
            </w:r>
            <w:proofErr w:type="gramEnd"/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监测监控系统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人员定位系统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工业视频系统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桓仁矿业有限公司向阳矿区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监测监控系统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人员定位系统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工业视频系统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桓仁矿业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有限公司松兰矿区</w:t>
            </w:r>
            <w:proofErr w:type="gramEnd"/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监测监控系统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人员定位系统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工业视频系统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本溪龙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新矿业有限公司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监测监控系统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人员定位系统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工业视频系统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本溪市大北山铁矿有限公司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监测监控系统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人员定位系统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工业视频系统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本溪矿业有限责任公司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监测监控系统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人员定位系统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工业视频系统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凤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城市汇丰矿业有限公司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监测监控系统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人员定位系统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工业视频系统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辽宁国测黄金股份有限公司凤城林家三道沟金矿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监测监控系统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人员定位系统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工业视频系统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丹东丹银矿冶有限责任公司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监测监控系统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人员定位系统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工业视频系统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辽宁五龙黄金矿业有限责任公司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监测监控系统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人员定位系统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工业视频系统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辽宁排山楼黄金矿业有限责任公司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监测监控系统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人员定位系统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工业视频系统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阜新新民金矿有限责任公司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监测监控系统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人员定位系统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工业视频系统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鞍钢集团矿业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弓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长岭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有限公司井采分公司</w:t>
            </w:r>
            <w:proofErr w:type="gramEnd"/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监测监控系统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人员定位系统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工业视频系统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西钢集团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灯塔矿业有限公司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监测监控系统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人员定位系统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工业视频系统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辽阳顺锋钢铁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监测监控系统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人员定位系统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工业视频系统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辽阳市弓长岭区瀚声矿业有限公司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监测监控系统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人员定位系统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工业视频系统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辽宁二道沟黄金矿业有限责任公司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监测监控系统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人员定位系统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工业视频系统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凌源日兴矿业有限公司柏杖子金矿竖井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监测监控系统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人员定位系统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工业视频系统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朝阳新华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钼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业有限责任公司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监测监控系统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人员定位系统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工业视频系统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凌钢股份北票保国铁矿有限公司铁蛋山矿井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监测监控系统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人员定位系统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工业视频系统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凌钢股份北票保国铁矿有限公司黑山矿井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监测监控系统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人员定位系统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工业视频系统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建昌马道矿业有限责任公司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监测监控系统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人员定位系统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工业视频系统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葫芦岛八家矿业股份有限公司东风采区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监测监控系统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人员定位系统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工业视频系统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葫芦岛八家矿业股份有限公司红旗采区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监测监控系统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人员定位系统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工业视频系统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葫芦岛叁沟矿业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有限公司草沟矿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监测监控系统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人员定位系统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工业视频系统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辽宁招金白云黄金矿业有限公司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监测监控系统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人员定位系统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工业视频系统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丹东青城子矿业有限公司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监测监控系统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人员定位系统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工业视频系统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丹东凤银矿冶有限责任公司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监测监控系统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人员定位系统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工业视频系统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凌源市毛家店金矿有限责任公司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监测监控系统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人员定位系统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工业视频系统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本溪罕王矿业有限公司孟家堡子铁矿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监测监控系统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人员定位系统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工业视频系统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</w:tbl>
    <w:p w:rsidR="000C1588" w:rsidRDefault="000C1588">
      <w:pPr>
        <w:widowControl/>
        <w:spacing w:line="360" w:lineRule="auto"/>
        <w:ind w:firstLineChars="300" w:firstLine="960"/>
        <w:rPr>
          <w:rFonts w:ascii="仿宋" w:eastAsia="仿宋" w:hAnsi="仿宋" w:cs="仿宋"/>
          <w:bCs/>
          <w:color w:val="000000"/>
          <w:kern w:val="0"/>
          <w:sz w:val="32"/>
          <w:szCs w:val="32"/>
          <w:lang w:bidi="ar"/>
        </w:rPr>
      </w:pPr>
    </w:p>
    <w:p w:rsidR="000C1588" w:rsidRDefault="000C1588">
      <w:pPr>
        <w:widowControl/>
        <w:spacing w:line="360" w:lineRule="auto"/>
        <w:ind w:firstLineChars="300" w:firstLine="960"/>
        <w:rPr>
          <w:rFonts w:ascii="仿宋" w:eastAsia="仿宋" w:hAnsi="仿宋" w:cs="仿宋"/>
          <w:bCs/>
          <w:color w:val="000000"/>
          <w:kern w:val="0"/>
          <w:sz w:val="32"/>
          <w:szCs w:val="32"/>
          <w:lang w:bidi="ar"/>
        </w:rPr>
      </w:pPr>
    </w:p>
    <w:p w:rsidR="000C1588" w:rsidRDefault="000C1588">
      <w:pPr>
        <w:widowControl/>
        <w:spacing w:line="360" w:lineRule="auto"/>
        <w:ind w:firstLineChars="300" w:firstLine="960"/>
        <w:rPr>
          <w:rFonts w:ascii="仿宋" w:eastAsia="仿宋" w:hAnsi="仿宋" w:cs="仿宋"/>
          <w:bCs/>
          <w:color w:val="000000"/>
          <w:kern w:val="0"/>
          <w:sz w:val="32"/>
          <w:szCs w:val="32"/>
          <w:lang w:bidi="ar"/>
        </w:rPr>
      </w:pPr>
    </w:p>
    <w:p w:rsidR="000C1588" w:rsidRDefault="000C1588">
      <w:pPr>
        <w:widowControl/>
        <w:spacing w:line="360" w:lineRule="auto"/>
        <w:ind w:firstLineChars="300" w:firstLine="960"/>
        <w:rPr>
          <w:rFonts w:ascii="仿宋" w:eastAsia="仿宋" w:hAnsi="仿宋" w:cs="仿宋"/>
          <w:bCs/>
          <w:color w:val="000000"/>
          <w:kern w:val="0"/>
          <w:sz w:val="32"/>
          <w:szCs w:val="32"/>
          <w:lang w:bidi="ar"/>
        </w:rPr>
      </w:pPr>
    </w:p>
    <w:p w:rsidR="000C1588" w:rsidRDefault="000C1588">
      <w:pPr>
        <w:widowControl/>
        <w:spacing w:line="360" w:lineRule="auto"/>
        <w:ind w:firstLineChars="300" w:firstLine="960"/>
        <w:rPr>
          <w:rFonts w:ascii="仿宋" w:eastAsia="仿宋" w:hAnsi="仿宋" w:cs="仿宋"/>
          <w:bCs/>
          <w:color w:val="000000"/>
          <w:kern w:val="0"/>
          <w:sz w:val="32"/>
          <w:szCs w:val="32"/>
          <w:lang w:bidi="ar"/>
        </w:rPr>
      </w:pPr>
    </w:p>
    <w:p w:rsidR="000C1588" w:rsidRDefault="000C1588">
      <w:pPr>
        <w:widowControl/>
        <w:spacing w:line="360" w:lineRule="auto"/>
        <w:ind w:firstLineChars="300" w:firstLine="960"/>
        <w:rPr>
          <w:rFonts w:ascii="仿宋" w:eastAsia="仿宋" w:hAnsi="仿宋" w:cs="仿宋"/>
          <w:bCs/>
          <w:color w:val="000000"/>
          <w:kern w:val="0"/>
          <w:sz w:val="32"/>
          <w:szCs w:val="32"/>
          <w:lang w:bidi="ar"/>
        </w:rPr>
      </w:pPr>
    </w:p>
    <w:p w:rsidR="000C1588" w:rsidRDefault="000C1588">
      <w:pPr>
        <w:widowControl/>
        <w:spacing w:line="360" w:lineRule="auto"/>
        <w:ind w:firstLineChars="300" w:firstLine="960"/>
        <w:rPr>
          <w:rFonts w:ascii="仿宋" w:eastAsia="仿宋" w:hAnsi="仿宋" w:cs="仿宋"/>
          <w:bCs/>
          <w:color w:val="000000"/>
          <w:kern w:val="0"/>
          <w:sz w:val="32"/>
          <w:szCs w:val="32"/>
          <w:lang w:bidi="ar"/>
        </w:rPr>
      </w:pPr>
    </w:p>
    <w:p w:rsidR="000C1588" w:rsidRPr="009F0660" w:rsidDel="009F0660" w:rsidRDefault="000C1588">
      <w:pPr>
        <w:widowControl/>
        <w:spacing w:line="360" w:lineRule="auto"/>
        <w:ind w:firstLineChars="300" w:firstLine="960"/>
        <w:rPr>
          <w:del w:id="38" w:author="于洋" w:date="2023-05-12T09:07:00Z"/>
          <w:rFonts w:ascii="黑体" w:eastAsia="黑体" w:hAnsi="黑体" w:cs="仿宋"/>
          <w:bCs/>
          <w:color w:val="000000"/>
          <w:kern w:val="0"/>
          <w:sz w:val="32"/>
          <w:szCs w:val="32"/>
          <w:lang w:bidi="ar"/>
          <w:rPrChange w:id="39" w:author="于洋" w:date="2023-05-12T09:07:00Z">
            <w:rPr>
              <w:del w:id="40" w:author="于洋" w:date="2023-05-12T09:07:00Z"/>
              <w:rFonts w:ascii="仿宋" w:eastAsia="仿宋" w:hAnsi="仿宋" w:cs="仿宋"/>
              <w:bCs/>
              <w:color w:val="000000"/>
              <w:kern w:val="0"/>
              <w:sz w:val="32"/>
              <w:szCs w:val="32"/>
              <w:lang w:bidi="ar"/>
            </w:rPr>
          </w:rPrChange>
        </w:rPr>
      </w:pPr>
    </w:p>
    <w:p w:rsidR="000C1588" w:rsidRPr="009F0660" w:rsidRDefault="009F0660">
      <w:pPr>
        <w:widowControl/>
        <w:spacing w:line="360" w:lineRule="auto"/>
        <w:rPr>
          <w:rFonts w:ascii="黑体" w:eastAsia="黑体" w:hAnsi="黑体" w:cs="仿宋"/>
          <w:bCs/>
          <w:color w:val="000000"/>
          <w:kern w:val="0"/>
          <w:sz w:val="32"/>
          <w:szCs w:val="32"/>
          <w:lang w:bidi="ar"/>
          <w:rPrChange w:id="41" w:author="于洋" w:date="2023-05-12T09:07:00Z">
            <w:rPr>
              <w:rFonts w:ascii="仿宋" w:eastAsia="仿宋" w:hAnsi="仿宋" w:cs="仿宋"/>
              <w:bCs/>
              <w:color w:val="000000"/>
              <w:kern w:val="0"/>
              <w:sz w:val="32"/>
              <w:szCs w:val="32"/>
              <w:lang w:bidi="ar"/>
            </w:rPr>
          </w:rPrChange>
        </w:rPr>
      </w:pPr>
      <w:r w:rsidRPr="009F0660">
        <w:rPr>
          <w:rFonts w:ascii="黑体" w:eastAsia="黑体" w:hAnsi="黑体" w:cs="仿宋" w:hint="eastAsia"/>
          <w:bCs/>
          <w:color w:val="000000"/>
          <w:kern w:val="0"/>
          <w:sz w:val="32"/>
          <w:szCs w:val="32"/>
          <w:lang w:bidi="ar"/>
          <w:rPrChange w:id="42" w:author="于洋" w:date="2023-05-12T09:07:00Z">
            <w:rPr>
              <w:rFonts w:ascii="仿宋" w:eastAsia="仿宋" w:hAnsi="仿宋" w:cs="仿宋" w:hint="eastAsia"/>
              <w:bCs/>
              <w:color w:val="000000"/>
              <w:kern w:val="0"/>
              <w:sz w:val="32"/>
              <w:szCs w:val="32"/>
              <w:lang w:bidi="ar"/>
            </w:rPr>
          </w:rPrChange>
        </w:rPr>
        <w:t>附件</w:t>
      </w:r>
      <w:del w:id="43" w:author="于洋" w:date="2023-05-12T09:07:00Z">
        <w:r w:rsidRPr="009F0660" w:rsidDel="009F0660">
          <w:rPr>
            <w:rFonts w:ascii="黑体" w:eastAsia="黑体" w:hAnsi="黑体" w:cs="仿宋" w:hint="eastAsia"/>
            <w:bCs/>
            <w:color w:val="000000"/>
            <w:kern w:val="0"/>
            <w:sz w:val="32"/>
            <w:szCs w:val="32"/>
            <w:lang w:bidi="ar"/>
            <w:rPrChange w:id="44" w:author="于洋" w:date="2023-05-12T09:07:00Z"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</w:rPrChange>
          </w:rPr>
          <w:delText>五</w:delText>
        </w:r>
      </w:del>
      <w:ins w:id="45" w:author="于洋" w:date="2023-05-12T09:07:00Z">
        <w:r w:rsidRPr="009F0660">
          <w:rPr>
            <w:rFonts w:ascii="黑体" w:eastAsia="黑体" w:hAnsi="黑体" w:cs="仿宋" w:hint="eastAsia"/>
            <w:bCs/>
            <w:color w:val="000000"/>
            <w:kern w:val="0"/>
            <w:sz w:val="32"/>
            <w:szCs w:val="32"/>
            <w:lang w:bidi="ar"/>
            <w:rPrChange w:id="46" w:author="于洋" w:date="2023-05-12T09:07:00Z"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</w:rPrChange>
          </w:rPr>
          <w:t>5</w:t>
        </w:r>
      </w:ins>
    </w:p>
    <w:p w:rsidR="000C1588" w:rsidRPr="009F0660" w:rsidRDefault="009F0660" w:rsidP="009F0660">
      <w:pPr>
        <w:widowControl/>
        <w:spacing w:beforeLines="50" w:before="156" w:afterLines="50" w:after="156" w:line="360" w:lineRule="auto"/>
        <w:jc w:val="center"/>
        <w:rPr>
          <w:rFonts w:ascii="方正小标宋_GBK" w:eastAsia="方正小标宋_GBK" w:hAnsi="仿宋" w:cs="仿宋"/>
          <w:bCs/>
          <w:color w:val="000000"/>
          <w:kern w:val="0"/>
          <w:sz w:val="44"/>
          <w:szCs w:val="44"/>
          <w:lang w:bidi="ar"/>
          <w:rPrChange w:id="47" w:author="于洋" w:date="2023-05-12T09:07:00Z">
            <w:rPr>
              <w:rFonts w:ascii="仿宋" w:eastAsia="仿宋" w:hAnsi="仿宋" w:cs="仿宋"/>
              <w:b/>
              <w:bCs/>
              <w:color w:val="000000"/>
              <w:kern w:val="0"/>
              <w:sz w:val="32"/>
              <w:szCs w:val="32"/>
              <w:lang w:bidi="ar"/>
            </w:rPr>
          </w:rPrChange>
        </w:rPr>
        <w:pPrChange w:id="48" w:author="于洋" w:date="2023-05-12T09:07:00Z">
          <w:pPr>
            <w:widowControl/>
            <w:spacing w:line="360" w:lineRule="auto"/>
            <w:ind w:firstLineChars="300" w:firstLine="960"/>
            <w:jc w:val="center"/>
          </w:pPr>
        </w:pPrChange>
      </w:pPr>
      <w:r w:rsidRPr="009F0660">
        <w:rPr>
          <w:rFonts w:ascii="方正小标宋_GBK" w:eastAsia="方正小标宋_GBK" w:hAnsi="仿宋" w:cs="仿宋"/>
          <w:bCs/>
          <w:color w:val="000000"/>
          <w:kern w:val="0"/>
          <w:sz w:val="44"/>
          <w:szCs w:val="44"/>
          <w:lang w:bidi="ar"/>
          <w:rPrChange w:id="49" w:author="于洋" w:date="2023-05-12T09:07:00Z">
            <w:rPr>
              <w:rFonts w:ascii="仿宋" w:eastAsia="仿宋" w:hAnsi="仿宋" w:cs="仿宋"/>
              <w:bCs/>
              <w:color w:val="000000"/>
              <w:kern w:val="0"/>
              <w:sz w:val="32"/>
              <w:szCs w:val="32"/>
              <w:lang w:bidi="ar"/>
            </w:rPr>
          </w:rPrChange>
        </w:rPr>
        <w:t>非煤矿山电子封条系统负责人工作联系表</w:t>
      </w:r>
    </w:p>
    <w:tbl>
      <w:tblPr>
        <w:tblW w:w="4996" w:type="pct"/>
        <w:tblLook w:val="04A0" w:firstRow="1" w:lastRow="0" w:firstColumn="1" w:lastColumn="0" w:noHBand="0" w:noVBand="1"/>
      </w:tblPr>
      <w:tblGrid>
        <w:gridCol w:w="735"/>
        <w:gridCol w:w="1569"/>
        <w:gridCol w:w="1538"/>
        <w:gridCol w:w="1428"/>
        <w:gridCol w:w="952"/>
        <w:gridCol w:w="1071"/>
        <w:gridCol w:w="1102"/>
        <w:gridCol w:w="966"/>
        <w:gridCol w:w="850"/>
        <w:gridCol w:w="1075"/>
        <w:gridCol w:w="942"/>
        <w:gridCol w:w="1017"/>
        <w:gridCol w:w="918"/>
      </w:tblGrid>
      <w:tr w:rsidR="000C1588">
        <w:trPr>
          <w:trHeight w:val="480"/>
        </w:trPr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填报单位：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left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960"/>
        </w:trPr>
        <w:tc>
          <w:tcPr>
            <w:tcW w:w="2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非煤矿山企业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子模块</w:t>
            </w:r>
          </w:p>
        </w:tc>
        <w:tc>
          <w:tcPr>
            <w:tcW w:w="16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非煤矿山企业</w:t>
            </w:r>
          </w:p>
        </w:tc>
        <w:tc>
          <w:tcPr>
            <w:tcW w:w="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监察执法处联络人</w:t>
            </w:r>
          </w:p>
        </w:tc>
        <w:tc>
          <w:tcPr>
            <w:tcW w:w="7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监察执法处分管领导</w:t>
            </w: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非煤矿山安全监察处</w:t>
            </w:r>
          </w:p>
        </w:tc>
      </w:tr>
      <w:tr w:rsidR="000C1588">
        <w:trPr>
          <w:trHeight w:val="810"/>
        </w:trPr>
        <w:tc>
          <w:tcPr>
            <w:tcW w:w="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负责人姓名及职务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分管领导姓名及职务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联络人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手机号码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分管负责人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手机号码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联络人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手机号码</w:t>
            </w:r>
          </w:p>
        </w:tc>
      </w:tr>
      <w:tr w:rsidR="000C1588">
        <w:trPr>
          <w:trHeight w:val="285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宽甸砖花矿业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电子封条系统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宽甸金来矿业有限公司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电子封条系统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凤城张家沟化工有限公司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电子封条系统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凤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城市林家金矿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电子封条系统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兴城市团山子金矿有限责任公司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电子封条系统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建昌县红旗矿业有限责任公司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电子封条系统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建昌县金泰矿业有限责任公司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电子封条系统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喀左县中三家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金矿华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子沟采区杏树湾子坑口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电子封条系统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喀左县中三家金矿王麻子沟采区东山坑口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号金矿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电子封条系统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0C1588">
        <w:trPr>
          <w:trHeight w:val="285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北票市龙昌矿业有限公司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9F066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电子封条系统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588" w:rsidRDefault="000C1588">
            <w:pPr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588" w:rsidRDefault="000C1588">
            <w:pPr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</w:tbl>
    <w:p w:rsidR="000C1588" w:rsidRDefault="000C1588">
      <w:pPr>
        <w:widowControl/>
        <w:spacing w:line="360" w:lineRule="auto"/>
        <w:ind w:firstLineChars="300" w:firstLine="964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0C1588" w:rsidRDefault="000C1588">
      <w:pPr>
        <w:widowControl/>
        <w:spacing w:line="360" w:lineRule="auto"/>
        <w:ind w:firstLineChars="300" w:firstLine="964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0C1588" w:rsidRDefault="000C1588">
      <w:pPr>
        <w:widowControl/>
        <w:spacing w:line="360" w:lineRule="auto"/>
        <w:ind w:firstLineChars="300" w:firstLine="964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0C1588" w:rsidRDefault="000C1588">
      <w:pPr>
        <w:widowControl/>
        <w:spacing w:line="360" w:lineRule="auto"/>
        <w:ind w:firstLineChars="300" w:firstLine="964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p w:rsidR="000C1588" w:rsidRPr="009F0660" w:rsidDel="009F0660" w:rsidRDefault="000C1588">
      <w:pPr>
        <w:widowControl/>
        <w:spacing w:line="360" w:lineRule="auto"/>
        <w:ind w:firstLineChars="300" w:firstLine="960"/>
        <w:rPr>
          <w:del w:id="50" w:author="于洋" w:date="2023-05-12T09:07:00Z"/>
          <w:rFonts w:ascii="黑体" w:eastAsia="黑体" w:hAnsi="黑体" w:cs="仿宋"/>
          <w:bCs/>
          <w:color w:val="000000"/>
          <w:kern w:val="0"/>
          <w:sz w:val="32"/>
          <w:szCs w:val="32"/>
          <w:lang w:bidi="ar"/>
          <w:rPrChange w:id="51" w:author="于洋" w:date="2023-05-12T09:07:00Z">
            <w:rPr>
              <w:del w:id="52" w:author="于洋" w:date="2023-05-12T09:07:00Z"/>
              <w:rFonts w:ascii="仿宋" w:eastAsia="仿宋" w:hAnsi="仿宋" w:cs="仿宋"/>
              <w:b/>
              <w:bCs/>
              <w:color w:val="000000"/>
              <w:kern w:val="0"/>
              <w:sz w:val="32"/>
              <w:szCs w:val="32"/>
              <w:lang w:bidi="ar"/>
            </w:rPr>
          </w:rPrChange>
        </w:rPr>
      </w:pPr>
    </w:p>
    <w:p w:rsidR="000C1588" w:rsidRPr="009F0660" w:rsidRDefault="009F0660">
      <w:pPr>
        <w:widowControl/>
        <w:spacing w:line="360" w:lineRule="auto"/>
        <w:jc w:val="left"/>
        <w:rPr>
          <w:rFonts w:ascii="黑体" w:eastAsia="黑体" w:hAnsi="黑体" w:cs="仿宋"/>
          <w:bCs/>
          <w:color w:val="000000"/>
          <w:kern w:val="0"/>
          <w:sz w:val="32"/>
          <w:szCs w:val="32"/>
          <w:lang w:bidi="ar"/>
          <w:rPrChange w:id="53" w:author="于洋" w:date="2023-05-12T09:07:00Z">
            <w:rPr>
              <w:rFonts w:ascii="仿宋" w:eastAsia="仿宋" w:hAnsi="仿宋" w:cs="仿宋"/>
              <w:b/>
              <w:bCs/>
              <w:color w:val="000000"/>
              <w:kern w:val="0"/>
              <w:sz w:val="32"/>
              <w:szCs w:val="32"/>
              <w:lang w:bidi="ar"/>
            </w:rPr>
          </w:rPrChange>
        </w:rPr>
      </w:pPr>
      <w:r w:rsidRPr="009F0660">
        <w:rPr>
          <w:rFonts w:ascii="黑体" w:eastAsia="黑体" w:hAnsi="黑体" w:cs="仿宋" w:hint="eastAsia"/>
          <w:bCs/>
          <w:color w:val="000000"/>
          <w:kern w:val="0"/>
          <w:sz w:val="32"/>
          <w:szCs w:val="32"/>
          <w:lang w:bidi="ar"/>
          <w:rPrChange w:id="54" w:author="于洋" w:date="2023-05-12T09:07:00Z">
            <w:rPr>
              <w:rFonts w:ascii="仿宋" w:eastAsia="仿宋" w:hAnsi="仿宋" w:cs="仿宋" w:hint="eastAsia"/>
              <w:b/>
              <w:bCs/>
              <w:color w:val="000000"/>
              <w:kern w:val="0"/>
              <w:sz w:val="32"/>
              <w:szCs w:val="32"/>
              <w:lang w:bidi="ar"/>
            </w:rPr>
          </w:rPrChange>
        </w:rPr>
        <w:t>附件</w:t>
      </w:r>
      <w:del w:id="55" w:author="于洋" w:date="2023-05-12T09:07:00Z">
        <w:r w:rsidRPr="009F0660" w:rsidDel="009F0660">
          <w:rPr>
            <w:rFonts w:ascii="黑体" w:eastAsia="黑体" w:hAnsi="黑体" w:cs="仿宋" w:hint="eastAsia"/>
            <w:bCs/>
            <w:color w:val="000000"/>
            <w:kern w:val="0"/>
            <w:sz w:val="32"/>
            <w:szCs w:val="32"/>
            <w:lang w:bidi="ar"/>
            <w:rPrChange w:id="56" w:author="于洋" w:date="2023-05-12T09:07:00Z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rPrChange>
          </w:rPr>
          <w:delText>六</w:delText>
        </w:r>
      </w:del>
      <w:ins w:id="57" w:author="于洋" w:date="2023-05-12T09:07:00Z">
        <w:r w:rsidRPr="009F0660">
          <w:rPr>
            <w:rFonts w:ascii="黑体" w:eastAsia="黑体" w:hAnsi="黑体" w:cs="仿宋" w:hint="eastAsia"/>
            <w:bCs/>
            <w:color w:val="000000"/>
            <w:kern w:val="0"/>
            <w:sz w:val="32"/>
            <w:szCs w:val="32"/>
            <w:lang w:bidi="ar"/>
            <w:rPrChange w:id="58" w:author="于洋" w:date="2023-05-12T09:07:00Z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rPrChange>
          </w:rPr>
          <w:t>6</w:t>
        </w:r>
      </w:ins>
    </w:p>
    <w:p w:rsidR="000C1588" w:rsidRPr="009F0660" w:rsidDel="009F0660" w:rsidRDefault="009F0660" w:rsidP="009F0660">
      <w:pPr>
        <w:widowControl/>
        <w:spacing w:beforeLines="50" w:before="156" w:afterLines="50" w:after="156" w:line="360" w:lineRule="auto"/>
        <w:jc w:val="center"/>
        <w:rPr>
          <w:del w:id="59" w:author="于洋" w:date="2023-05-12T09:08:00Z"/>
          <w:rFonts w:ascii="方正小标宋_GBK" w:eastAsia="方正小标宋_GBK" w:hAnsi="仿宋" w:cs="仿宋"/>
          <w:bCs/>
          <w:color w:val="000000"/>
          <w:kern w:val="0"/>
          <w:sz w:val="44"/>
          <w:szCs w:val="44"/>
          <w:lang w:bidi="ar"/>
          <w:rPrChange w:id="60" w:author="于洋" w:date="2023-05-12T09:08:00Z">
            <w:rPr>
              <w:del w:id="61" w:author="于洋" w:date="2023-05-12T09:08:00Z"/>
              <w:rFonts w:ascii="仿宋" w:eastAsia="仿宋" w:hAnsi="仿宋" w:cs="仿宋"/>
              <w:color w:val="000000"/>
              <w:kern w:val="0"/>
              <w:sz w:val="32"/>
              <w:szCs w:val="32"/>
              <w:lang w:bidi="ar"/>
            </w:rPr>
          </w:rPrChange>
        </w:rPr>
        <w:pPrChange w:id="62" w:author="于洋" w:date="2023-05-12T09:08:00Z">
          <w:pPr>
            <w:widowControl/>
            <w:spacing w:line="360" w:lineRule="auto"/>
            <w:ind w:left="960"/>
            <w:jc w:val="center"/>
          </w:pPr>
        </w:pPrChange>
      </w:pPr>
      <w:r w:rsidRPr="009F0660">
        <w:rPr>
          <w:rFonts w:ascii="方正小标宋_GBK" w:eastAsia="方正小标宋_GBK" w:hAnsi="仿宋" w:cs="仿宋" w:hint="eastAsia"/>
          <w:bCs/>
          <w:color w:val="000000"/>
          <w:kern w:val="0"/>
          <w:sz w:val="44"/>
          <w:szCs w:val="44"/>
          <w:lang w:bidi="ar"/>
          <w:rPrChange w:id="63" w:author="于洋" w:date="2023-05-12T09:08:00Z">
            <w:rPr>
              <w:rFonts w:ascii="仿宋" w:eastAsia="仿宋" w:hAnsi="仿宋" w:cs="仿宋" w:hint="eastAsia"/>
              <w:color w:val="000000"/>
              <w:kern w:val="0"/>
              <w:sz w:val="32"/>
              <w:szCs w:val="32"/>
              <w:lang w:bidi="ar"/>
            </w:rPr>
          </w:rPrChange>
        </w:rPr>
        <w:t>辽宁局非煤监测预警项</w:t>
      </w:r>
      <w:r w:rsidRPr="009F0660">
        <w:rPr>
          <w:rFonts w:ascii="方正小标宋_GBK" w:eastAsia="方正小标宋_GBK" w:hAnsi="仿宋" w:cs="仿宋" w:hint="eastAsia"/>
          <w:bCs/>
          <w:color w:val="000000"/>
          <w:kern w:val="0"/>
          <w:sz w:val="44"/>
          <w:szCs w:val="44"/>
          <w:lang w:bidi="ar"/>
          <w:rPrChange w:id="64" w:author="于洋" w:date="2023-05-12T09:08:00Z">
            <w:rPr>
              <w:rFonts w:ascii="仿宋" w:eastAsia="仿宋" w:hAnsi="仿宋" w:cs="仿宋" w:hint="eastAsia"/>
              <w:color w:val="000000"/>
              <w:kern w:val="0"/>
              <w:sz w:val="32"/>
              <w:szCs w:val="32"/>
              <w:lang w:bidi="ar"/>
            </w:rPr>
          </w:rPrChange>
        </w:rPr>
        <w:t>目协调群（二维码）</w:t>
      </w:r>
    </w:p>
    <w:p w:rsidR="000C1588" w:rsidRDefault="000C1588" w:rsidP="009F0660">
      <w:pPr>
        <w:widowControl/>
        <w:spacing w:beforeLines="50" w:before="156" w:afterLines="50" w:after="156" w:line="360" w:lineRule="auto"/>
        <w:jc w:val="center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pPrChange w:id="65" w:author="于洋" w:date="2023-05-12T09:08:00Z">
          <w:pPr>
            <w:widowControl/>
            <w:spacing w:line="360" w:lineRule="auto"/>
            <w:ind w:left="960"/>
            <w:jc w:val="center"/>
          </w:pPr>
        </w:pPrChange>
      </w:pPr>
    </w:p>
    <w:p w:rsidR="000C1588" w:rsidRDefault="009F0660">
      <w:pPr>
        <w:widowControl/>
        <w:spacing w:line="360" w:lineRule="auto"/>
        <w:jc w:val="center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b/>
          <w:bCs/>
          <w:noProof/>
          <w:color w:val="000000"/>
          <w:kern w:val="0"/>
          <w:sz w:val="32"/>
          <w:szCs w:val="32"/>
        </w:rPr>
        <w:drawing>
          <wp:inline distT="0" distB="0" distL="114300" distR="114300" wp14:anchorId="4C807B19" wp14:editId="77FF50D6">
            <wp:extent cx="2712720" cy="3581237"/>
            <wp:effectExtent l="0" t="0" r="0" b="635"/>
            <wp:docPr id="1" name="图片 1" descr="8485bffa31d4b5bf52a18895e92a0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485bffa31d4b5bf52a18895e92a00f"/>
                    <pic:cNvPicPr>
                      <a:picLocks noChangeAspect="1"/>
                    </pic:cNvPicPr>
                  </pic:nvPicPr>
                  <pic:blipFill>
                    <a:blip r:embed="rId5"/>
                    <a:srcRect l="10652" t="18476" r="8433" b="27953"/>
                    <a:stretch>
                      <a:fillRect/>
                    </a:stretch>
                  </pic:blipFill>
                  <pic:spPr>
                    <a:xfrm>
                      <a:off x="0" y="0"/>
                      <a:ext cx="2728637" cy="360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6" w:name="_GoBack"/>
      <w:bookmarkEnd w:id="66"/>
    </w:p>
    <w:sectPr w:rsidR="000C15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于洋">
    <w15:presenceInfo w15:providerId="None" w15:userId="于洋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embedSystemFonts/>
  <w:proofState w:spelling="clean" w:grammar="clean"/>
  <w:revisionView w:markup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YjA2OGZkYmUyMWU5NjlkZjY2MGMyOTMwYjkwYzgifQ=="/>
  </w:docVars>
  <w:rsids>
    <w:rsidRoot w:val="00EF5C7B"/>
    <w:rsid w:val="00013B47"/>
    <w:rsid w:val="00064307"/>
    <w:rsid w:val="000C1588"/>
    <w:rsid w:val="000F0C1E"/>
    <w:rsid w:val="0012339D"/>
    <w:rsid w:val="001669CD"/>
    <w:rsid w:val="001A0489"/>
    <w:rsid w:val="001B6C41"/>
    <w:rsid w:val="00202640"/>
    <w:rsid w:val="00246535"/>
    <w:rsid w:val="00246F6C"/>
    <w:rsid w:val="00280E83"/>
    <w:rsid w:val="00293023"/>
    <w:rsid w:val="002D4CE2"/>
    <w:rsid w:val="002F1105"/>
    <w:rsid w:val="002F4023"/>
    <w:rsid w:val="00315762"/>
    <w:rsid w:val="003541D4"/>
    <w:rsid w:val="003672A8"/>
    <w:rsid w:val="003742FF"/>
    <w:rsid w:val="003756B3"/>
    <w:rsid w:val="00381B1B"/>
    <w:rsid w:val="00387CCF"/>
    <w:rsid w:val="003E11E5"/>
    <w:rsid w:val="003F60C2"/>
    <w:rsid w:val="00401BB3"/>
    <w:rsid w:val="004541CE"/>
    <w:rsid w:val="004D3ED3"/>
    <w:rsid w:val="004E2E74"/>
    <w:rsid w:val="005146DB"/>
    <w:rsid w:val="00537E8E"/>
    <w:rsid w:val="005A642B"/>
    <w:rsid w:val="005B5A0D"/>
    <w:rsid w:val="005D6087"/>
    <w:rsid w:val="006C333D"/>
    <w:rsid w:val="006E1C5B"/>
    <w:rsid w:val="006E5B68"/>
    <w:rsid w:val="00722FE7"/>
    <w:rsid w:val="00736890"/>
    <w:rsid w:val="007927EA"/>
    <w:rsid w:val="007B6DC4"/>
    <w:rsid w:val="007F0A2C"/>
    <w:rsid w:val="008066AB"/>
    <w:rsid w:val="008476A9"/>
    <w:rsid w:val="008A5FE6"/>
    <w:rsid w:val="008B2ABA"/>
    <w:rsid w:val="00915282"/>
    <w:rsid w:val="009409C4"/>
    <w:rsid w:val="00986CB2"/>
    <w:rsid w:val="00986D1F"/>
    <w:rsid w:val="0099793B"/>
    <w:rsid w:val="009A06AC"/>
    <w:rsid w:val="009B7930"/>
    <w:rsid w:val="009D6E58"/>
    <w:rsid w:val="009F0407"/>
    <w:rsid w:val="009F0660"/>
    <w:rsid w:val="00A83322"/>
    <w:rsid w:val="00AA6CBA"/>
    <w:rsid w:val="00AB1E76"/>
    <w:rsid w:val="00AE07FD"/>
    <w:rsid w:val="00B061D1"/>
    <w:rsid w:val="00B506C8"/>
    <w:rsid w:val="00B538F1"/>
    <w:rsid w:val="00B544E8"/>
    <w:rsid w:val="00B92104"/>
    <w:rsid w:val="00BB627B"/>
    <w:rsid w:val="00BE7ACA"/>
    <w:rsid w:val="00BF5EC2"/>
    <w:rsid w:val="00C05D6C"/>
    <w:rsid w:val="00C31E80"/>
    <w:rsid w:val="00C407AD"/>
    <w:rsid w:val="00C60519"/>
    <w:rsid w:val="00C6367E"/>
    <w:rsid w:val="00C906EA"/>
    <w:rsid w:val="00CC6D76"/>
    <w:rsid w:val="00CF55C9"/>
    <w:rsid w:val="00D47532"/>
    <w:rsid w:val="00D8234A"/>
    <w:rsid w:val="00DA209E"/>
    <w:rsid w:val="00DC7EBE"/>
    <w:rsid w:val="00E47146"/>
    <w:rsid w:val="00E521DB"/>
    <w:rsid w:val="00EA7D72"/>
    <w:rsid w:val="00EB5753"/>
    <w:rsid w:val="00EC1230"/>
    <w:rsid w:val="00EC43C0"/>
    <w:rsid w:val="00EF5C7B"/>
    <w:rsid w:val="00F269BC"/>
    <w:rsid w:val="00F55908"/>
    <w:rsid w:val="00F60576"/>
    <w:rsid w:val="00F61C9B"/>
    <w:rsid w:val="00F8746A"/>
    <w:rsid w:val="00F965C2"/>
    <w:rsid w:val="00FA7E22"/>
    <w:rsid w:val="00FD1CE8"/>
    <w:rsid w:val="00FD2671"/>
    <w:rsid w:val="01C57E3F"/>
    <w:rsid w:val="02244108"/>
    <w:rsid w:val="053B48DC"/>
    <w:rsid w:val="05764663"/>
    <w:rsid w:val="060D1A1D"/>
    <w:rsid w:val="07224D1A"/>
    <w:rsid w:val="089D50C5"/>
    <w:rsid w:val="0B3D575C"/>
    <w:rsid w:val="0DA62D18"/>
    <w:rsid w:val="0E9953A0"/>
    <w:rsid w:val="0FFD047A"/>
    <w:rsid w:val="10E277D3"/>
    <w:rsid w:val="136B3ADC"/>
    <w:rsid w:val="13A22600"/>
    <w:rsid w:val="180944E3"/>
    <w:rsid w:val="1D667A8F"/>
    <w:rsid w:val="1EC8491B"/>
    <w:rsid w:val="206D3141"/>
    <w:rsid w:val="2631375B"/>
    <w:rsid w:val="26904862"/>
    <w:rsid w:val="292518B2"/>
    <w:rsid w:val="2A461B94"/>
    <w:rsid w:val="2BE16591"/>
    <w:rsid w:val="2C131E96"/>
    <w:rsid w:val="2C9C1A8C"/>
    <w:rsid w:val="2D197980"/>
    <w:rsid w:val="2F9851FA"/>
    <w:rsid w:val="30230AE8"/>
    <w:rsid w:val="339D0A94"/>
    <w:rsid w:val="379F0A81"/>
    <w:rsid w:val="392B4CC2"/>
    <w:rsid w:val="395D0ADB"/>
    <w:rsid w:val="3A944AE9"/>
    <w:rsid w:val="3A9B52CC"/>
    <w:rsid w:val="3B634061"/>
    <w:rsid w:val="3DB3468F"/>
    <w:rsid w:val="3E2B306F"/>
    <w:rsid w:val="3E5747B3"/>
    <w:rsid w:val="437C2429"/>
    <w:rsid w:val="4547368D"/>
    <w:rsid w:val="454D4212"/>
    <w:rsid w:val="46B130B1"/>
    <w:rsid w:val="47527C29"/>
    <w:rsid w:val="4766336A"/>
    <w:rsid w:val="48895C3F"/>
    <w:rsid w:val="4C4A5008"/>
    <w:rsid w:val="4C914671"/>
    <w:rsid w:val="4EFC5B14"/>
    <w:rsid w:val="538A6632"/>
    <w:rsid w:val="57AF6667"/>
    <w:rsid w:val="57B43C7D"/>
    <w:rsid w:val="5E394420"/>
    <w:rsid w:val="61A9603A"/>
    <w:rsid w:val="627B1F67"/>
    <w:rsid w:val="63E45FD3"/>
    <w:rsid w:val="66763235"/>
    <w:rsid w:val="69C628AD"/>
    <w:rsid w:val="6A3238FC"/>
    <w:rsid w:val="6A8B1417"/>
    <w:rsid w:val="6B0D253E"/>
    <w:rsid w:val="6BE20386"/>
    <w:rsid w:val="6C1925E3"/>
    <w:rsid w:val="6D6F3466"/>
    <w:rsid w:val="6E6F1704"/>
    <w:rsid w:val="6F61299C"/>
    <w:rsid w:val="6FA50623"/>
    <w:rsid w:val="6FC8022F"/>
    <w:rsid w:val="70EC2A8D"/>
    <w:rsid w:val="73426E85"/>
    <w:rsid w:val="74210D73"/>
    <w:rsid w:val="75364233"/>
    <w:rsid w:val="77623C7C"/>
    <w:rsid w:val="78112CFA"/>
    <w:rsid w:val="78CD078F"/>
    <w:rsid w:val="7A517F69"/>
    <w:rsid w:val="7BB75966"/>
    <w:rsid w:val="7D7D678F"/>
    <w:rsid w:val="7E7062A0"/>
    <w:rsid w:val="7EE4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B5B88"/>
  <w15:docId w15:val="{85B2184B-CEB9-4A97-8A8B-1FB622FC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168" w:firstLine="538"/>
    </w:pPr>
    <w:rPr>
      <w:rFonts w:ascii="仿宋_GB2312" w:eastAsia="仿宋_GB2312" w:cs="仿宋_GB2312"/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uiPriority w:val="99"/>
    <w:unhideWhenUsed/>
    <w:qFormat/>
    <w:pPr>
      <w:spacing w:after="120"/>
      <w:ind w:leftChars="200" w:left="420" w:firstLineChars="200" w:firstLine="200"/>
    </w:pPr>
    <w:rPr>
      <w:rFonts w:ascii="Arial" w:hAnsi="Arial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49BE9-A36E-4723-890F-7CF86424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2471</Words>
  <Characters>1882</Characters>
  <Application>Microsoft Office Word</Application>
  <DocSecurity>0</DocSecurity>
  <Lines>125</Lines>
  <Paragraphs>92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25240</dc:creator>
  <cp:lastModifiedBy>于洋</cp:lastModifiedBy>
  <cp:revision>91</cp:revision>
  <cp:lastPrinted>2023-05-06T09:01:00Z</cp:lastPrinted>
  <dcterms:created xsi:type="dcterms:W3CDTF">2023-02-17T01:08:00Z</dcterms:created>
  <dcterms:modified xsi:type="dcterms:W3CDTF">2023-05-12T01:09:00Z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6B0E958990C042A390A8CD789F2A4AFF_13</vt:lpwstr>
  </property>
</Properties>
</file>